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8CCC" w14:textId="481FBCA0" w:rsidR="5CC79440" w:rsidRDefault="74E7DE38" w:rsidP="1D108221">
      <w:pPr>
        <w:spacing w:before="240" w:after="240"/>
        <w:rPr>
          <w:rFonts w:ascii="Calibri" w:eastAsia="Calibri" w:hAnsi="Calibri" w:cs="Calibri"/>
        </w:rPr>
      </w:pPr>
      <w:r w:rsidRPr="13B29E75">
        <w:rPr>
          <w:rFonts w:ascii="Calibri" w:eastAsia="Calibri" w:hAnsi="Calibri" w:cs="Calibri"/>
          <w:b/>
          <w:bCs/>
        </w:rPr>
        <w:t>Subject:</w:t>
      </w:r>
      <w:r w:rsidRPr="13B29E75">
        <w:rPr>
          <w:rFonts w:ascii="Calibri" w:eastAsia="Calibri" w:hAnsi="Calibri" w:cs="Calibri"/>
        </w:rPr>
        <w:t xml:space="preserve"> </w:t>
      </w:r>
      <w:r w:rsidR="7104F567" w:rsidRPr="13B29E75">
        <w:rPr>
          <w:rFonts w:ascii="Calibri" w:eastAsia="Calibri" w:hAnsi="Calibri" w:cs="Calibri"/>
        </w:rPr>
        <w:t>Supercharge your Award with SHSM – Registration Information</w:t>
      </w:r>
    </w:p>
    <w:p w14:paraId="553827E9" w14:textId="4B41EFC5" w:rsidR="5CC79440" w:rsidRDefault="4E5FF64E" w:rsidP="1D108221">
      <w:pPr>
        <w:spacing w:before="240" w:after="240"/>
        <w:rPr>
          <w:rFonts w:ascii="Calibri" w:eastAsia="Calibri" w:hAnsi="Calibri" w:cs="Calibri"/>
        </w:rPr>
      </w:pPr>
      <w:r w:rsidRPr="1D108221">
        <w:rPr>
          <w:rFonts w:ascii="Calibri" w:eastAsia="Calibri" w:hAnsi="Calibri" w:cs="Calibri"/>
        </w:rPr>
        <w:t>H</w:t>
      </w:r>
      <w:r w:rsidR="5883CCED" w:rsidRPr="1D108221">
        <w:rPr>
          <w:rFonts w:ascii="Calibri" w:eastAsia="Calibri" w:hAnsi="Calibri" w:cs="Calibri"/>
        </w:rPr>
        <w:t>i</w:t>
      </w:r>
      <w:r w:rsidR="379AF39C" w:rsidRPr="1D108221">
        <w:rPr>
          <w:rFonts w:ascii="Calibri" w:eastAsia="Calibri" w:hAnsi="Calibri" w:cs="Calibri"/>
        </w:rPr>
        <w:t xml:space="preserve"> [Student Name]</w:t>
      </w:r>
    </w:p>
    <w:p w14:paraId="029E6243" w14:textId="690A827F" w:rsidR="5CC79440" w:rsidRDefault="5CC79440" w:rsidP="392F7B53">
      <w:pPr>
        <w:spacing w:before="240" w:after="240"/>
        <w:rPr>
          <w:rFonts w:ascii="Calibri" w:eastAsia="Calibri" w:hAnsi="Calibri" w:cs="Calibri"/>
          <w:strike/>
        </w:rPr>
      </w:pPr>
      <w:r w:rsidRPr="2DF06449">
        <w:rPr>
          <w:rFonts w:ascii="Calibri" w:eastAsia="Calibri" w:hAnsi="Calibri" w:cs="Calibri"/>
        </w:rPr>
        <w:t xml:space="preserve">Thank you for attending our recent information session on the Award! We’re very excited you </w:t>
      </w:r>
      <w:r w:rsidR="00034C71" w:rsidRPr="2DF06449">
        <w:rPr>
          <w:rFonts w:ascii="Calibri" w:eastAsia="Calibri" w:hAnsi="Calibri" w:cs="Calibri"/>
        </w:rPr>
        <w:t>attended,</w:t>
      </w:r>
      <w:r w:rsidRPr="2DF06449">
        <w:rPr>
          <w:rFonts w:ascii="Calibri" w:eastAsia="Calibri" w:hAnsi="Calibri" w:cs="Calibri"/>
        </w:rPr>
        <w:t xml:space="preserve"> and hope </w:t>
      </w:r>
      <w:r w:rsidR="00034C71" w:rsidRPr="2DF06449">
        <w:rPr>
          <w:rFonts w:ascii="Calibri" w:eastAsia="Calibri" w:hAnsi="Calibri" w:cs="Calibri"/>
        </w:rPr>
        <w:t xml:space="preserve">you </w:t>
      </w:r>
      <w:r w:rsidRPr="2DF06449">
        <w:rPr>
          <w:rFonts w:ascii="Calibri" w:eastAsia="Calibri" w:hAnsi="Calibri" w:cs="Calibri"/>
        </w:rPr>
        <w:t xml:space="preserve">sign up soon – you'll gain a lot out of doing the Award </w:t>
      </w:r>
      <w:r w:rsidR="0281FE71" w:rsidRPr="2DF06449">
        <w:rPr>
          <w:rFonts w:ascii="Calibri" w:eastAsia="Calibri" w:hAnsi="Calibri" w:cs="Calibri"/>
        </w:rPr>
        <w:t>with SHSM!</w:t>
      </w:r>
    </w:p>
    <w:p w14:paraId="49A35AA2" w14:textId="48CD941E" w:rsidR="5CC79440" w:rsidRDefault="4E5FF64E" w:rsidP="1D108221">
      <w:pPr>
        <w:spacing w:before="240" w:after="240"/>
        <w:rPr>
          <w:rFonts w:ascii="Calibri" w:eastAsia="Calibri" w:hAnsi="Calibri" w:cs="Calibri"/>
        </w:rPr>
      </w:pPr>
      <w:r w:rsidRPr="794AE3F2">
        <w:rPr>
          <w:rFonts w:ascii="Calibri" w:eastAsia="Calibri" w:hAnsi="Calibri" w:cs="Calibri"/>
        </w:rPr>
        <w:t>Participating in the Award is an</w:t>
      </w:r>
      <w:r w:rsidR="27DC5C9E" w:rsidRPr="794AE3F2">
        <w:rPr>
          <w:rFonts w:ascii="Calibri" w:eastAsia="Calibri" w:hAnsi="Calibri" w:cs="Calibri"/>
        </w:rPr>
        <w:t>other</w:t>
      </w:r>
      <w:r w:rsidRPr="794AE3F2">
        <w:rPr>
          <w:rFonts w:ascii="Calibri" w:eastAsia="Calibri" w:hAnsi="Calibri" w:cs="Calibri"/>
        </w:rPr>
        <w:t xml:space="preserve"> opportunity to </w:t>
      </w:r>
      <w:hyperlink r:id="rId8">
        <w:r w:rsidRPr="794AE3F2">
          <w:rPr>
            <w:rStyle w:val="Hyperlink"/>
            <w:rFonts w:ascii="Calibri" w:eastAsia="Calibri" w:hAnsi="Calibri" w:cs="Calibri"/>
          </w:rPr>
          <w:t>discover new skills, make lasting memories</w:t>
        </w:r>
        <w:r w:rsidR="104E7165" w:rsidRPr="794AE3F2">
          <w:rPr>
            <w:rStyle w:val="Hyperlink"/>
            <w:rFonts w:ascii="Calibri" w:eastAsia="Calibri" w:hAnsi="Calibri" w:cs="Calibri"/>
          </w:rPr>
          <w:t>, and get your SHSM certifications, all while gaining globally recognized, international accreditation</w:t>
        </w:r>
      </w:hyperlink>
      <w:r w:rsidR="104E7165" w:rsidRPr="794AE3F2">
        <w:rPr>
          <w:rFonts w:ascii="Calibri" w:eastAsia="Calibri" w:hAnsi="Calibri" w:cs="Calibri"/>
        </w:rPr>
        <w:t>.</w:t>
      </w:r>
      <w:r w:rsidRPr="794AE3F2">
        <w:rPr>
          <w:rFonts w:ascii="Calibri" w:eastAsia="Calibri" w:hAnsi="Calibri" w:cs="Calibri"/>
        </w:rPr>
        <w:t xml:space="preserve"> </w:t>
      </w:r>
      <w:r w:rsidR="4B5C1196" w:rsidRPr="794AE3F2">
        <w:rPr>
          <w:rFonts w:ascii="Calibri" w:eastAsia="Calibri" w:hAnsi="Calibri" w:cs="Calibri"/>
        </w:rPr>
        <w:t>You’ll gain opportunities to further yourself, prepare for life after high school, and discover new things about yourself as you challenge yourself and push beyond your limits.</w:t>
      </w:r>
    </w:p>
    <w:p w14:paraId="6FA2EFEE" w14:textId="2CC1EA1A" w:rsidR="5CC79440" w:rsidRDefault="5CC79440" w:rsidP="1D108221">
      <w:pPr>
        <w:spacing w:before="240" w:after="240"/>
        <w:rPr>
          <w:rFonts w:ascii="Calibri" w:eastAsia="Calibri" w:hAnsi="Calibri" w:cs="Calibri"/>
          <w:b/>
          <w:bCs/>
        </w:rPr>
      </w:pPr>
      <w:r w:rsidRPr="1D108221">
        <w:rPr>
          <w:rFonts w:ascii="Calibri" w:eastAsia="Calibri" w:hAnsi="Calibri" w:cs="Calibri"/>
          <w:b/>
          <w:bCs/>
        </w:rPr>
        <w:t>Ready to get started? Here’s what’s next:</w:t>
      </w:r>
    </w:p>
    <w:p w14:paraId="37E3E759" w14:textId="54C9A4C8" w:rsidR="5CC79440" w:rsidRPr="00A80999" w:rsidRDefault="4E5FF64E" w:rsidP="1D108221">
      <w:pPr>
        <w:pStyle w:val="ListParagraph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1D108221">
        <w:rPr>
          <w:rFonts w:ascii="Calibri" w:eastAsia="Calibri" w:hAnsi="Calibri" w:cs="Calibri"/>
          <w:b/>
          <w:bCs/>
        </w:rPr>
        <w:t>Register for the Award</w:t>
      </w:r>
      <w:r w:rsidR="63989F3D" w:rsidRPr="1D108221">
        <w:rPr>
          <w:rFonts w:ascii="Calibri" w:eastAsia="Calibri" w:hAnsi="Calibri" w:cs="Calibri"/>
          <w:b/>
          <w:bCs/>
        </w:rPr>
        <w:t xml:space="preserve">: </w:t>
      </w:r>
      <w:r w:rsidRPr="1D108221">
        <w:rPr>
          <w:rFonts w:ascii="Calibri" w:eastAsia="Calibri" w:hAnsi="Calibri" w:cs="Calibri"/>
        </w:rPr>
        <w:t xml:space="preserve">If you're feeling inspired to begin your Award, you can register right away! Simply follow this link to start your registration process: </w:t>
      </w:r>
      <w:hyperlink r:id="rId9">
        <w:r w:rsidRPr="00A80999">
          <w:rPr>
            <w:rStyle w:val="Hyperlink"/>
            <w:rFonts w:ascii="Calibri" w:eastAsia="Aptos Narrow" w:hAnsi="Calibri" w:cs="Calibri"/>
          </w:rPr>
          <w:t>Register for the Award</w:t>
        </w:r>
      </w:hyperlink>
      <w:r w:rsidRPr="00A80999">
        <w:rPr>
          <w:rFonts w:ascii="Calibri" w:eastAsia="Calibri" w:hAnsi="Calibri" w:cs="Calibri"/>
        </w:rPr>
        <w:t>.</w:t>
      </w:r>
    </w:p>
    <w:p w14:paraId="28559AA0" w14:textId="3888ADE3" w:rsidR="77C4B120" w:rsidRDefault="77C4B120" w:rsidP="1D108221">
      <w:pPr>
        <w:pStyle w:val="ListParagraph"/>
        <w:numPr>
          <w:ilvl w:val="1"/>
          <w:numId w:val="1"/>
        </w:numPr>
        <w:spacing w:before="240" w:after="240"/>
        <w:rPr>
          <w:rFonts w:ascii="Calibri" w:eastAsia="Calibri" w:hAnsi="Calibri" w:cs="Calibri"/>
        </w:rPr>
      </w:pPr>
      <w:r w:rsidRPr="1D108221">
        <w:rPr>
          <w:rFonts w:ascii="Calibri" w:eastAsia="Calibri" w:hAnsi="Calibri" w:cs="Calibri"/>
        </w:rPr>
        <w:t>Once registered, remember to confirm your email address and get parental approval! The Online Record Book will send an automated email to you and your parent</w:t>
      </w:r>
      <w:r w:rsidR="3F42C9C9" w:rsidRPr="1D108221">
        <w:rPr>
          <w:rFonts w:ascii="Calibri" w:eastAsia="Calibri" w:hAnsi="Calibri" w:cs="Calibri"/>
        </w:rPr>
        <w:t xml:space="preserve"> – your Leader won’t be able to approve your registration until these two steps are done!</w:t>
      </w:r>
    </w:p>
    <w:p w14:paraId="69AC17C4" w14:textId="1EF510F1" w:rsidR="5E3E10EB" w:rsidRDefault="031A8EC4" w:rsidP="1D108221">
      <w:pPr>
        <w:pStyle w:val="ListParagraph"/>
        <w:numPr>
          <w:ilvl w:val="1"/>
          <w:numId w:val="1"/>
        </w:numPr>
        <w:spacing w:before="240" w:after="240"/>
        <w:rPr>
          <w:rFonts w:ascii="Calibri" w:eastAsia="Calibri" w:hAnsi="Calibri" w:cs="Calibri"/>
        </w:rPr>
      </w:pPr>
      <w:r w:rsidRPr="13B29E75">
        <w:rPr>
          <w:rFonts w:ascii="Calibri" w:eastAsia="Calibri" w:hAnsi="Calibri" w:cs="Calibri"/>
        </w:rPr>
        <w:t>Next Steps:</w:t>
      </w:r>
      <w:r w:rsidR="3F2A5EE8" w:rsidRPr="13B29E75">
        <w:rPr>
          <w:rFonts w:ascii="Calibri" w:eastAsia="Calibri" w:hAnsi="Calibri" w:cs="Calibri"/>
        </w:rPr>
        <w:t xml:space="preserve"> Brainstorm some ideas on what activities you want to do for your Award! Talk to your Award Leader and prepare for your Portfolio Development Certificate Session.</w:t>
      </w:r>
    </w:p>
    <w:p w14:paraId="2CB66F22" w14:textId="0CC20E21" w:rsidR="5CC79440" w:rsidRDefault="4E5FF64E" w:rsidP="1D108221">
      <w:pPr>
        <w:pStyle w:val="ListParagraph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1D108221">
        <w:rPr>
          <w:rFonts w:ascii="Calibri" w:eastAsia="Calibri" w:hAnsi="Calibri" w:cs="Calibri"/>
          <w:b/>
          <w:bCs/>
        </w:rPr>
        <w:t xml:space="preserve">Explore the </w:t>
      </w:r>
      <w:r w:rsidR="777E509F" w:rsidRPr="1D108221">
        <w:rPr>
          <w:rFonts w:ascii="Calibri" w:eastAsia="Calibri" w:hAnsi="Calibri" w:cs="Calibri"/>
          <w:b/>
          <w:bCs/>
        </w:rPr>
        <w:t>Award:</w:t>
      </w:r>
      <w:r w:rsidR="5DACC0F0" w:rsidRPr="1D108221">
        <w:rPr>
          <w:rFonts w:ascii="Calibri" w:eastAsia="Calibri" w:hAnsi="Calibri" w:cs="Calibri"/>
          <w:b/>
          <w:bCs/>
        </w:rPr>
        <w:t xml:space="preserve"> </w:t>
      </w:r>
      <w:r w:rsidRPr="1D108221">
        <w:rPr>
          <w:rFonts w:ascii="Calibri" w:eastAsia="Calibri" w:hAnsi="Calibri" w:cs="Calibri"/>
        </w:rPr>
        <w:t xml:space="preserve">Curious about what’s involved in </w:t>
      </w:r>
      <w:r w:rsidR="01919E02" w:rsidRPr="1D108221">
        <w:rPr>
          <w:rFonts w:ascii="Calibri" w:eastAsia="Calibri" w:hAnsi="Calibri" w:cs="Calibri"/>
        </w:rPr>
        <w:t>the Award</w:t>
      </w:r>
      <w:r w:rsidRPr="1D108221">
        <w:rPr>
          <w:rFonts w:ascii="Calibri" w:eastAsia="Calibri" w:hAnsi="Calibri" w:cs="Calibri"/>
        </w:rPr>
        <w:t xml:space="preserve">? Read more about the Award and what’s required </w:t>
      </w:r>
      <w:hyperlink r:id="rId10">
        <w:r w:rsidRPr="1D108221">
          <w:rPr>
            <w:rStyle w:val="Hyperlink"/>
            <w:rFonts w:ascii="Calibri" w:eastAsia="Calibri" w:hAnsi="Calibri" w:cs="Calibri"/>
          </w:rPr>
          <w:t>here</w:t>
        </w:r>
      </w:hyperlink>
      <w:r w:rsidR="014F584C" w:rsidRPr="1D108221">
        <w:rPr>
          <w:rFonts w:ascii="Calibri" w:eastAsia="Calibri" w:hAnsi="Calibri" w:cs="Calibri"/>
        </w:rPr>
        <w:t xml:space="preserve"> for an overview of Award requirements. Want the run down on everything offers you? Read the Participant Brochure </w:t>
      </w:r>
      <w:hyperlink r:id="rId11">
        <w:r w:rsidR="014F584C" w:rsidRPr="1D108221">
          <w:rPr>
            <w:rStyle w:val="Hyperlink"/>
            <w:rFonts w:ascii="Calibri" w:eastAsia="Calibri" w:hAnsi="Calibri" w:cs="Calibri"/>
          </w:rPr>
          <w:t>here</w:t>
        </w:r>
      </w:hyperlink>
      <w:r w:rsidR="014F584C" w:rsidRPr="1D108221">
        <w:rPr>
          <w:rFonts w:ascii="Calibri" w:eastAsia="Calibri" w:hAnsi="Calibri" w:cs="Calibri"/>
        </w:rPr>
        <w:t xml:space="preserve">. </w:t>
      </w:r>
    </w:p>
    <w:p w14:paraId="1D76DB75" w14:textId="6BF216FC" w:rsidR="5CC79440" w:rsidRDefault="5CC79440" w:rsidP="1D108221">
      <w:pPr>
        <w:pStyle w:val="ListParagraph"/>
        <w:numPr>
          <w:ilvl w:val="0"/>
          <w:numId w:val="1"/>
        </w:numPr>
        <w:spacing w:before="240" w:after="240"/>
        <w:rPr>
          <w:rFonts w:ascii="Calibri" w:eastAsia="Calibri" w:hAnsi="Calibri" w:cs="Calibri"/>
          <w:b/>
          <w:bCs/>
        </w:rPr>
      </w:pPr>
      <w:r w:rsidRPr="1D108221">
        <w:rPr>
          <w:rFonts w:ascii="Calibri" w:eastAsia="Calibri" w:hAnsi="Calibri" w:cs="Calibri"/>
          <w:b/>
          <w:bCs/>
        </w:rPr>
        <w:t>Resources to Help You Succeed</w:t>
      </w:r>
      <w:r w:rsidR="354F913E" w:rsidRPr="1D108221">
        <w:rPr>
          <w:rFonts w:ascii="Calibri" w:eastAsia="Calibri" w:hAnsi="Calibri" w:cs="Calibri"/>
          <w:b/>
          <w:bCs/>
        </w:rPr>
        <w:t xml:space="preserve">: </w:t>
      </w:r>
      <w:r w:rsidRPr="1D108221">
        <w:rPr>
          <w:rFonts w:ascii="Calibri" w:eastAsia="Calibri" w:hAnsi="Calibri" w:cs="Calibri"/>
        </w:rPr>
        <w:t>Check out these helpful materials to understand what lies ahead</w:t>
      </w:r>
      <w:r w:rsidR="001B5D19" w:rsidRPr="1D108221">
        <w:rPr>
          <w:rFonts w:ascii="Calibri" w:eastAsia="Calibri" w:hAnsi="Calibri" w:cs="Calibri"/>
        </w:rPr>
        <w:t>.</w:t>
      </w:r>
    </w:p>
    <w:p w14:paraId="49C97218" w14:textId="3166E44E" w:rsidR="5296D115" w:rsidRDefault="5E19AB3E" w:rsidP="1D108221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hyperlink r:id="rId12">
        <w:r w:rsidRPr="1D108221">
          <w:rPr>
            <w:rStyle w:val="Hyperlink"/>
            <w:rFonts w:ascii="Calibri" w:eastAsia="Calibri" w:hAnsi="Calibri" w:cs="Calibri"/>
          </w:rPr>
          <w:t>Activity Zone</w:t>
        </w:r>
      </w:hyperlink>
      <w:r w:rsidR="463C8855" w:rsidRPr="1D108221">
        <w:rPr>
          <w:rFonts w:ascii="Calibri" w:eastAsia="Calibri" w:hAnsi="Calibri" w:cs="Calibri"/>
        </w:rPr>
        <w:t xml:space="preserve"> and </w:t>
      </w:r>
      <w:hyperlink r:id="rId13">
        <w:r w:rsidR="463C8855" w:rsidRPr="1D108221">
          <w:rPr>
            <w:rStyle w:val="Hyperlink"/>
            <w:rFonts w:ascii="Calibri" w:eastAsia="Calibri" w:hAnsi="Calibri" w:cs="Calibri"/>
          </w:rPr>
          <w:t>SHSM Activity Zone</w:t>
        </w:r>
      </w:hyperlink>
      <w:r w:rsidR="463C8855" w:rsidRPr="1D108221">
        <w:rPr>
          <w:rFonts w:ascii="Calibri" w:eastAsia="Calibri" w:hAnsi="Calibri" w:cs="Calibri"/>
        </w:rPr>
        <w:t>: Discover innovative and fun ideas for participants to help them with their Award!</w:t>
      </w:r>
    </w:p>
    <w:p w14:paraId="6A42986B" w14:textId="0F20AB6F" w:rsidR="5296D115" w:rsidRDefault="5E19AB3E" w:rsidP="1D108221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</w:rPr>
      </w:pPr>
      <w:hyperlink r:id="rId14">
        <w:r w:rsidRPr="1D108221">
          <w:rPr>
            <w:rStyle w:val="Hyperlink"/>
            <w:rFonts w:ascii="Calibri" w:eastAsia="Calibri" w:hAnsi="Calibri" w:cs="Calibri"/>
          </w:rPr>
          <w:t>Adventurous Journey Navigator</w:t>
        </w:r>
      </w:hyperlink>
      <w:r w:rsidR="55E27A00" w:rsidRPr="1D108221">
        <w:rPr>
          <w:rFonts w:ascii="Calibri" w:eastAsia="Calibri" w:hAnsi="Calibri" w:cs="Calibri"/>
        </w:rPr>
        <w:t xml:space="preserve">: Your one-stop-shop for all things Adventurous Journey! Need ideas? Check out the </w:t>
      </w:r>
      <w:r w:rsidR="1455CFE8" w:rsidRPr="1D108221">
        <w:rPr>
          <w:rFonts w:ascii="Calibri" w:eastAsia="Calibri" w:hAnsi="Calibri" w:cs="Calibri"/>
        </w:rPr>
        <w:t xml:space="preserve">AJ examples in the </w:t>
      </w:r>
      <w:r w:rsidR="55E27A00" w:rsidRPr="1D108221">
        <w:rPr>
          <w:rFonts w:ascii="Calibri" w:eastAsia="Calibri" w:hAnsi="Calibri" w:cs="Calibri"/>
        </w:rPr>
        <w:t>SHSM Activity Zone or AJ Library!</w:t>
      </w:r>
    </w:p>
    <w:p w14:paraId="3152BD6A" w14:textId="58DCE333" w:rsidR="5CC79440" w:rsidRDefault="4E5FF64E" w:rsidP="1D108221">
      <w:pPr>
        <w:spacing w:before="240" w:after="240"/>
        <w:rPr>
          <w:rFonts w:ascii="Calibri" w:eastAsia="Calibri" w:hAnsi="Calibri" w:cs="Calibri"/>
        </w:rPr>
      </w:pPr>
      <w:r w:rsidRPr="1D108221">
        <w:rPr>
          <w:rFonts w:ascii="Calibri" w:eastAsia="Calibri" w:hAnsi="Calibri" w:cs="Calibri"/>
        </w:rPr>
        <w:t xml:space="preserve">Feel free to </w:t>
      </w:r>
      <w:r w:rsidR="7A9E8997" w:rsidRPr="1D108221">
        <w:rPr>
          <w:rFonts w:ascii="Calibri" w:eastAsia="Calibri" w:hAnsi="Calibri" w:cs="Calibri"/>
        </w:rPr>
        <w:t>ask me questions</w:t>
      </w:r>
      <w:r w:rsidRPr="1D108221">
        <w:rPr>
          <w:rFonts w:ascii="Calibri" w:eastAsia="Calibri" w:hAnsi="Calibri" w:cs="Calibri"/>
        </w:rPr>
        <w:t xml:space="preserve">, </w:t>
      </w:r>
      <w:r w:rsidR="08AA5425" w:rsidRPr="1D108221">
        <w:rPr>
          <w:rFonts w:ascii="Calibri" w:eastAsia="Calibri" w:hAnsi="Calibri" w:cs="Calibri"/>
        </w:rPr>
        <w:t xml:space="preserve">ask the AI Chatbot </w:t>
      </w:r>
      <w:r w:rsidR="1C081A03" w:rsidRPr="1D108221">
        <w:rPr>
          <w:rFonts w:ascii="Calibri" w:eastAsia="Calibri" w:hAnsi="Calibri" w:cs="Calibri"/>
        </w:rPr>
        <w:t xml:space="preserve">on the </w:t>
      </w:r>
      <w:ins w:id="0" w:author="Rebecca Myles" w:date="2024-09-24T09:21:00Z" w16du:dateUtc="2024-09-24T13:21:00Z">
        <w:r w:rsidRPr="006E1EC3">
          <w:rPr>
            <w:rFonts w:ascii="Calibri" w:eastAsia="Aptos Narrow" w:hAnsi="Calibri" w:cs="Calibri"/>
          </w:rPr>
          <w:fldChar w:fldCharType="begin"/>
        </w:r>
        <w:r w:rsidRPr="006E1EC3">
          <w:rPr>
            <w:rFonts w:ascii="Calibri" w:eastAsia="Aptos Narrow" w:hAnsi="Calibri" w:cs="Calibri"/>
          </w:rPr>
          <w:instrText>HYPERLINK "https://www.dukeofed.org/wp-content/uploads/2024/02/Adventurous-Journey-Requirements-1.pdf"</w:instrText>
        </w:r>
        <w:r w:rsidRPr="006E1EC3">
          <w:rPr>
            <w:rFonts w:ascii="Calibri" w:eastAsia="Aptos Narrow" w:hAnsi="Calibri" w:cs="Calibri"/>
          </w:rPr>
        </w:r>
        <w:r w:rsidRPr="006E1EC3">
          <w:rPr>
            <w:rFonts w:ascii="Calibri" w:eastAsia="Aptos Narrow" w:hAnsi="Calibri" w:cs="Calibri"/>
          </w:rPr>
          <w:fldChar w:fldCharType="separate"/>
        </w:r>
      </w:ins>
      <w:r w:rsidR="1C081A03" w:rsidRPr="006E1EC3">
        <w:rPr>
          <w:rStyle w:val="Hyperlink"/>
          <w:rFonts w:ascii="Calibri" w:eastAsia="Aptos Narrow" w:hAnsi="Calibri" w:cs="Calibri"/>
        </w:rPr>
        <w:t>Award</w:t>
      </w:r>
      <w:r w:rsidR="6E26FC61" w:rsidRPr="006E1EC3">
        <w:rPr>
          <w:rStyle w:val="Hyperlink"/>
          <w:rFonts w:ascii="Calibri" w:eastAsia="Aptos Narrow" w:hAnsi="Calibri" w:cs="Calibri"/>
        </w:rPr>
        <w:t xml:space="preserve"> website homepage</w:t>
      </w:r>
      <w:ins w:id="1" w:author="Rebecca Myles" w:date="2024-09-24T09:21:00Z" w16du:dateUtc="2024-09-24T13:21:00Z">
        <w:r w:rsidRPr="006E1EC3">
          <w:rPr>
            <w:rFonts w:ascii="Calibri" w:eastAsia="Aptos Narrow" w:hAnsi="Calibri" w:cs="Calibri"/>
          </w:rPr>
          <w:fldChar w:fldCharType="end"/>
        </w:r>
      </w:ins>
      <w:r w:rsidR="6E26FC61" w:rsidRPr="006E1EC3">
        <w:rPr>
          <w:rFonts w:ascii="Calibri" w:eastAsia="Calibri" w:hAnsi="Calibri" w:cs="Calibri"/>
        </w:rPr>
        <w:t xml:space="preserve"> </w:t>
      </w:r>
      <w:r w:rsidR="08AA5425" w:rsidRPr="006E1EC3">
        <w:rPr>
          <w:rFonts w:ascii="Calibri" w:eastAsia="Calibri" w:hAnsi="Calibri" w:cs="Calibri"/>
        </w:rPr>
        <w:t>questions</w:t>
      </w:r>
      <w:r w:rsidR="08AA5425" w:rsidRPr="1D108221">
        <w:rPr>
          <w:rFonts w:ascii="Calibri" w:eastAsia="Calibri" w:hAnsi="Calibri" w:cs="Calibri"/>
        </w:rPr>
        <w:t xml:space="preserve">, </w:t>
      </w:r>
      <w:r w:rsidRPr="1D108221">
        <w:rPr>
          <w:rFonts w:ascii="Calibri" w:eastAsia="Calibri" w:hAnsi="Calibri" w:cs="Calibri"/>
        </w:rPr>
        <w:t xml:space="preserve">or explore our FAQ </w:t>
      </w:r>
      <w:r w:rsidR="006E1EC3">
        <w:rPr>
          <w:rFonts w:ascii="Calibri" w:eastAsia="Calibri" w:hAnsi="Calibri" w:cs="Calibri"/>
        </w:rPr>
        <w:t xml:space="preserve">on our </w:t>
      </w:r>
      <w:hyperlink r:id="rId15" w:history="1">
        <w:r w:rsidR="006E1EC3" w:rsidRPr="00A80999">
          <w:rPr>
            <w:rStyle w:val="Hyperlink"/>
            <w:rFonts w:ascii="Calibri" w:eastAsia="Calibri" w:hAnsi="Calibri" w:cs="Calibri"/>
          </w:rPr>
          <w:t>SHSM page</w:t>
        </w:r>
      </w:hyperlink>
      <w:r w:rsidR="006E1EC3">
        <w:rPr>
          <w:rFonts w:ascii="Calibri" w:eastAsia="Calibri" w:hAnsi="Calibri" w:cs="Calibri"/>
        </w:rPr>
        <w:t>.</w:t>
      </w:r>
    </w:p>
    <w:p w14:paraId="61B7C4F9" w14:textId="28D84FDD" w:rsidR="3F2CFC24" w:rsidRDefault="4E5FF64E" w:rsidP="1D108221">
      <w:pPr>
        <w:spacing w:before="240" w:after="240"/>
        <w:rPr>
          <w:rFonts w:ascii="Calibri" w:eastAsia="Calibri" w:hAnsi="Calibri" w:cs="Calibri"/>
        </w:rPr>
      </w:pPr>
      <w:r w:rsidRPr="1D108221">
        <w:rPr>
          <w:rFonts w:ascii="Calibri" w:eastAsia="Calibri" w:hAnsi="Calibri" w:cs="Calibri"/>
        </w:rPr>
        <w:t>All the best,</w:t>
      </w:r>
    </w:p>
    <w:p w14:paraId="75D33363" w14:textId="271FA289" w:rsidR="3F2CFC24" w:rsidRDefault="4E5FF64E" w:rsidP="1D108221">
      <w:pPr>
        <w:spacing w:before="240" w:after="240"/>
        <w:rPr>
          <w:rFonts w:ascii="Calibri" w:eastAsia="Calibri" w:hAnsi="Calibri" w:cs="Calibri"/>
        </w:rPr>
      </w:pPr>
      <w:r w:rsidRPr="1D108221">
        <w:rPr>
          <w:rFonts w:ascii="Calibri" w:eastAsia="Calibri" w:hAnsi="Calibri" w:cs="Calibri"/>
        </w:rPr>
        <w:lastRenderedPageBreak/>
        <w:t>[Your Name]</w:t>
      </w:r>
    </w:p>
    <w:sectPr w:rsidR="3F2CF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D4CAC"/>
    <w:multiLevelType w:val="hybridMultilevel"/>
    <w:tmpl w:val="D2A6C698"/>
    <w:lvl w:ilvl="0" w:tplc="6974273C">
      <w:start w:val="1"/>
      <w:numFmt w:val="decimal"/>
      <w:lvlText w:val="%1."/>
      <w:lvlJc w:val="left"/>
      <w:pPr>
        <w:ind w:left="720" w:hanging="360"/>
      </w:pPr>
    </w:lvl>
    <w:lvl w:ilvl="1" w:tplc="9B0CA27E">
      <w:start w:val="1"/>
      <w:numFmt w:val="lowerLetter"/>
      <w:lvlText w:val="%2."/>
      <w:lvlJc w:val="left"/>
      <w:pPr>
        <w:ind w:left="1440" w:hanging="360"/>
      </w:pPr>
    </w:lvl>
    <w:lvl w:ilvl="2" w:tplc="333E1A56">
      <w:start w:val="1"/>
      <w:numFmt w:val="lowerRoman"/>
      <w:lvlText w:val="%3."/>
      <w:lvlJc w:val="right"/>
      <w:pPr>
        <w:ind w:left="2160" w:hanging="180"/>
      </w:pPr>
    </w:lvl>
    <w:lvl w:ilvl="3" w:tplc="DB0E25FC">
      <w:start w:val="1"/>
      <w:numFmt w:val="decimal"/>
      <w:lvlText w:val="%4."/>
      <w:lvlJc w:val="left"/>
      <w:pPr>
        <w:ind w:left="2880" w:hanging="360"/>
      </w:pPr>
    </w:lvl>
    <w:lvl w:ilvl="4" w:tplc="9DDA458E">
      <w:start w:val="1"/>
      <w:numFmt w:val="lowerLetter"/>
      <w:lvlText w:val="%5."/>
      <w:lvlJc w:val="left"/>
      <w:pPr>
        <w:ind w:left="3600" w:hanging="360"/>
      </w:pPr>
    </w:lvl>
    <w:lvl w:ilvl="5" w:tplc="D2B4BB32">
      <w:start w:val="1"/>
      <w:numFmt w:val="lowerRoman"/>
      <w:lvlText w:val="%6."/>
      <w:lvlJc w:val="right"/>
      <w:pPr>
        <w:ind w:left="4320" w:hanging="180"/>
      </w:pPr>
    </w:lvl>
    <w:lvl w:ilvl="6" w:tplc="E5F8FA08">
      <w:start w:val="1"/>
      <w:numFmt w:val="decimal"/>
      <w:lvlText w:val="%7."/>
      <w:lvlJc w:val="left"/>
      <w:pPr>
        <w:ind w:left="5040" w:hanging="360"/>
      </w:pPr>
    </w:lvl>
    <w:lvl w:ilvl="7" w:tplc="BDEA494A">
      <w:start w:val="1"/>
      <w:numFmt w:val="lowerLetter"/>
      <w:lvlText w:val="%8."/>
      <w:lvlJc w:val="left"/>
      <w:pPr>
        <w:ind w:left="5760" w:hanging="360"/>
      </w:pPr>
    </w:lvl>
    <w:lvl w:ilvl="8" w:tplc="EB40B70A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155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becca Myles">
    <w15:presenceInfo w15:providerId="AD" w15:userId="S::rmyles@dukeofed.org::da50b72b-26a0-43c2-bef2-144a50fa3c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CC6C3"/>
    <w:rsid w:val="00034C71"/>
    <w:rsid w:val="00072FB0"/>
    <w:rsid w:val="000B6FDF"/>
    <w:rsid w:val="00170EA3"/>
    <w:rsid w:val="001B5D19"/>
    <w:rsid w:val="001E14CF"/>
    <w:rsid w:val="002A3B63"/>
    <w:rsid w:val="00351D31"/>
    <w:rsid w:val="003A5EC8"/>
    <w:rsid w:val="003E5D5B"/>
    <w:rsid w:val="0043448A"/>
    <w:rsid w:val="00442FAD"/>
    <w:rsid w:val="00451205"/>
    <w:rsid w:val="004569C1"/>
    <w:rsid w:val="00465D19"/>
    <w:rsid w:val="004B2690"/>
    <w:rsid w:val="00522684"/>
    <w:rsid w:val="005619BB"/>
    <w:rsid w:val="005C20FD"/>
    <w:rsid w:val="005D5D41"/>
    <w:rsid w:val="006715C1"/>
    <w:rsid w:val="006E1EC3"/>
    <w:rsid w:val="0074470A"/>
    <w:rsid w:val="00830CB9"/>
    <w:rsid w:val="00883658"/>
    <w:rsid w:val="0088672F"/>
    <w:rsid w:val="008A1F6C"/>
    <w:rsid w:val="008B1CC5"/>
    <w:rsid w:val="00904525"/>
    <w:rsid w:val="009423C2"/>
    <w:rsid w:val="00957CB5"/>
    <w:rsid w:val="009616D1"/>
    <w:rsid w:val="009E5625"/>
    <w:rsid w:val="00A80999"/>
    <w:rsid w:val="00A94889"/>
    <w:rsid w:val="00AA4280"/>
    <w:rsid w:val="00AF5D6F"/>
    <w:rsid w:val="00B41B7A"/>
    <w:rsid w:val="00B5633C"/>
    <w:rsid w:val="00B655A8"/>
    <w:rsid w:val="00BB7C7A"/>
    <w:rsid w:val="00C51B2C"/>
    <w:rsid w:val="00C56C97"/>
    <w:rsid w:val="00C779EC"/>
    <w:rsid w:val="00C83556"/>
    <w:rsid w:val="00CE158C"/>
    <w:rsid w:val="00D72894"/>
    <w:rsid w:val="00DB6AD0"/>
    <w:rsid w:val="00E041FC"/>
    <w:rsid w:val="00E67257"/>
    <w:rsid w:val="00F4215A"/>
    <w:rsid w:val="00FF379C"/>
    <w:rsid w:val="014F584C"/>
    <w:rsid w:val="01919E02"/>
    <w:rsid w:val="01FA49F3"/>
    <w:rsid w:val="0281FE71"/>
    <w:rsid w:val="031A8EC4"/>
    <w:rsid w:val="044E38E4"/>
    <w:rsid w:val="06FA8620"/>
    <w:rsid w:val="08AA5425"/>
    <w:rsid w:val="092609EA"/>
    <w:rsid w:val="0EDBEFCD"/>
    <w:rsid w:val="0F58DDEE"/>
    <w:rsid w:val="104E7165"/>
    <w:rsid w:val="11094BE8"/>
    <w:rsid w:val="123DC058"/>
    <w:rsid w:val="12F61B87"/>
    <w:rsid w:val="13B29E75"/>
    <w:rsid w:val="1455CFE8"/>
    <w:rsid w:val="1B7821CF"/>
    <w:rsid w:val="1C081A03"/>
    <w:rsid w:val="1CA57BB5"/>
    <w:rsid w:val="1D108221"/>
    <w:rsid w:val="1DDB4B22"/>
    <w:rsid w:val="236EF542"/>
    <w:rsid w:val="24F29CFE"/>
    <w:rsid w:val="2675DC39"/>
    <w:rsid w:val="27DC5C9E"/>
    <w:rsid w:val="281C47DA"/>
    <w:rsid w:val="29415DF9"/>
    <w:rsid w:val="2B4092D3"/>
    <w:rsid w:val="2C425BF6"/>
    <w:rsid w:val="2C580CCD"/>
    <w:rsid w:val="2C6B5EB8"/>
    <w:rsid w:val="2DF06449"/>
    <w:rsid w:val="2E934E0C"/>
    <w:rsid w:val="31B6290C"/>
    <w:rsid w:val="354F913E"/>
    <w:rsid w:val="377B361D"/>
    <w:rsid w:val="379AF39C"/>
    <w:rsid w:val="392F7B53"/>
    <w:rsid w:val="3B47619A"/>
    <w:rsid w:val="3CA4D029"/>
    <w:rsid w:val="3E737D79"/>
    <w:rsid w:val="3F2A5EE8"/>
    <w:rsid w:val="3F2CFC24"/>
    <w:rsid w:val="3F42C9C9"/>
    <w:rsid w:val="432E4D36"/>
    <w:rsid w:val="43391674"/>
    <w:rsid w:val="45ADA2BB"/>
    <w:rsid w:val="463C8855"/>
    <w:rsid w:val="48DC698D"/>
    <w:rsid w:val="4B5C1196"/>
    <w:rsid w:val="4DA220E6"/>
    <w:rsid w:val="4E5FF64E"/>
    <w:rsid w:val="4EC18C4C"/>
    <w:rsid w:val="5296D115"/>
    <w:rsid w:val="529C6069"/>
    <w:rsid w:val="53A8A6B7"/>
    <w:rsid w:val="5448F133"/>
    <w:rsid w:val="55143152"/>
    <w:rsid w:val="5522F251"/>
    <w:rsid w:val="55E27A00"/>
    <w:rsid w:val="5883CCED"/>
    <w:rsid w:val="5A97BA49"/>
    <w:rsid w:val="5CC79440"/>
    <w:rsid w:val="5DACC0F0"/>
    <w:rsid w:val="5E19AB3E"/>
    <w:rsid w:val="5E3E10EB"/>
    <w:rsid w:val="625E737E"/>
    <w:rsid w:val="630AC24D"/>
    <w:rsid w:val="632A7E29"/>
    <w:rsid w:val="63989F3D"/>
    <w:rsid w:val="6AD6F856"/>
    <w:rsid w:val="6E26FC61"/>
    <w:rsid w:val="7104F567"/>
    <w:rsid w:val="71F79154"/>
    <w:rsid w:val="737A529F"/>
    <w:rsid w:val="73B0D195"/>
    <w:rsid w:val="74E7DE38"/>
    <w:rsid w:val="777E509F"/>
    <w:rsid w:val="77C4B120"/>
    <w:rsid w:val="77CCC6C3"/>
    <w:rsid w:val="77E9DD47"/>
    <w:rsid w:val="794AE3F2"/>
    <w:rsid w:val="7A9E8997"/>
    <w:rsid w:val="7B79DD76"/>
    <w:rsid w:val="7EFF0D4B"/>
    <w:rsid w:val="7F97F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97C"/>
  <w15:chartTrackingRefBased/>
  <w15:docId w15:val="{324CE79A-8BE5-4AFC-95FC-C3DDFB79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569C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D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5D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D5D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keofed.org/specialist-high-skills-major-shsm/" TargetMode="External"/><Relationship Id="rId13" Type="http://schemas.openxmlformats.org/officeDocument/2006/relationships/hyperlink" Target="https://www.dukeofed.org/specialist-high-skills-major-shs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ukeofed.org/award-activity-zone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ukeofed.org/wp-content/uploads/2024/08/The-Award-Whats-the-Buzz-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ukeofed.org/specialist-high-skills-major-shsm/" TargetMode="External"/><Relationship Id="rId10" Type="http://schemas.openxmlformats.org/officeDocument/2006/relationships/hyperlink" Target="https://www.dukeofed.org/wp-content/uploads/2023/06/Summary-of-Award-Requirement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c-word-edit.officeapps.live.com/we/wordeditorframe.aspx?new=1&amp;ui=en-US&amp;rs=en-US&amp;wdenableroaming=1&amp;mscc=1&amp;hid=F12353A1-60EF-6000-6678-528D0FF0A784.0&amp;uih=sharepointcom&amp;wdlcid=en-US&amp;jsapi=1&amp;jsapiver=v2&amp;corrid=a6add99e-bf96-bb91-fccd-b4fee21ebc54&amp;usid=a6add99e-bf96-bb91-fccd-b4fee21ebc54&amp;newsession=1&amp;sftc=1&amp;uihit=docaspx&amp;muv=1&amp;cac=1&amp;sams=1&amp;mtf=1&amp;sfp=1&amp;sdp=1&amp;hch=1&amp;hwfh=1&amp;wopisrc=https%3A%2F%2Fdukeofed.sharepoint.com%2Fsites%2FTeamSite%2F_vti_bin%2Fwopi.ashx%2Ffiles%2Fe59fc5dcb5c640db8aeac10488ae5761&amp;dchat=1&amp;sc=%7B%22pmo%22%3A%22https%3A%2F%2Fdukeofed.sharepoint.com%22%2C%22pmshare%22%3Atrue%7D&amp;ctp=LeastProtected&amp;rct=Normal&amp;wdorigin=DocLib&amp;wdhostclicktime=1727114921432&amp;wdredirectionreason=Unified_SingleFlush" TargetMode="External"/><Relationship Id="rId14" Type="http://schemas.openxmlformats.org/officeDocument/2006/relationships/hyperlink" Target="https://www.dukeofed.org/adventurous-journey-navig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r xmlns="67b8e64d-1aae-45b2-9e98-892fa801a2c5" xsi:nil="true"/>
    <IconOverlay xmlns="http://schemas.microsoft.com/sharepoint/v4" xsi:nil="true"/>
    <lcf76f155ced4ddcb4097134ff3c332f xmlns="67b8e64d-1aae-45b2-9e98-892fa801a2c5">
      <Terms xmlns="http://schemas.microsoft.com/office/infopath/2007/PartnerControls"/>
    </lcf76f155ced4ddcb4097134ff3c332f>
    <TaxCatchAll xmlns="63e0993c-bbfb-40b3-ac1d-d53c280ab75a" xsi:nil="true"/>
    <_ip_UnifiedCompliancePolicyUIAction xmlns="http://schemas.microsoft.com/sharepoint/v3" xsi:nil="true"/>
    <_ip_UnifiedCompliancePolicyProperties xmlns="http://schemas.microsoft.com/sharepoint/v3" xsi:nil="true"/>
    <TaxKeywordTaxHTField xmlns="63e0993c-bbfb-40b3-ac1d-d53c280ab75a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F5FE9F3ED7346957FF1B8CF3CEF88" ma:contentTypeVersion="26" ma:contentTypeDescription="Create a new document." ma:contentTypeScope="" ma:versionID="a1a859c53549170fe5c28d62fa9fa812">
  <xsd:schema xmlns:xsd="http://www.w3.org/2001/XMLSchema" xmlns:xs="http://www.w3.org/2001/XMLSchema" xmlns:p="http://schemas.microsoft.com/office/2006/metadata/properties" xmlns:ns1="http://schemas.microsoft.com/sharepoint/v3" xmlns:ns2="67b8e64d-1aae-45b2-9e98-892fa801a2c5" xmlns:ns3="63e0993c-bbfb-40b3-ac1d-d53c280ab75a" xmlns:ns4="http://schemas.microsoft.com/sharepoint/v4" targetNamespace="http://schemas.microsoft.com/office/2006/metadata/properties" ma:root="true" ma:fieldsID="6b1a78f79f76e47455309a1cb817e3cd" ns1:_="" ns2:_="" ns3:_="" ns4:_="">
    <xsd:import namespace="http://schemas.microsoft.com/sharepoint/v3"/>
    <xsd:import namespace="67b8e64d-1aae-45b2-9e98-892fa801a2c5"/>
    <xsd:import namespace="63e0993c-bbfb-40b3-ac1d-d53c280ab7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anager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8e64d-1aae-45b2-9e98-892fa801a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nager" ma:index="20" nillable="true" ma:displayName="Content Manager" ma:format="Dropdown" ma:internalName="Manag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tephen De-Wint"/>
                        <xsd:enumeration value="Victoria Selano"/>
                        <xsd:enumeration value="Trudy Carlisle"/>
                        <xsd:enumeration value="Mark Littl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6d35247-315e-4060-a134-4e7a814c4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993c-bbfb-40b3-ac1d-d53c280ab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6413646-41ec-4d59-a3d7-083e104d5393}" ma:internalName="TaxCatchAll" ma:showField="CatchAllData" ma:web="63e0993c-bbfb-40b3-ac1d-d53c280ab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96d35247-315e-4060-a134-4e7a814c45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BBAC3-0BB0-4401-94E0-111F3E293E45}">
  <ds:schemaRefs>
    <ds:schemaRef ds:uri="http://schemas.microsoft.com/office/2006/metadata/properties"/>
    <ds:schemaRef ds:uri="http://schemas.microsoft.com/office/infopath/2007/PartnerControls"/>
    <ds:schemaRef ds:uri="67b8e64d-1aae-45b2-9e98-892fa801a2c5"/>
    <ds:schemaRef ds:uri="http://schemas.microsoft.com/sharepoint/v4"/>
    <ds:schemaRef ds:uri="63e0993c-bbfb-40b3-ac1d-d53c280ab7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AB0ABB-8A9D-4A58-AC1A-B6D24CE5C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2846-D292-4FA4-959F-7CD4892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b8e64d-1aae-45b2-9e98-892fa801a2c5"/>
    <ds:schemaRef ds:uri="63e0993c-bbfb-40b3-ac1d-d53c280ab75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Links>
    <vt:vector size="78" baseType="variant">
      <vt:variant>
        <vt:i4>6488186</vt:i4>
      </vt:variant>
      <vt:variant>
        <vt:i4>24</vt:i4>
      </vt:variant>
      <vt:variant>
        <vt:i4>0</vt:i4>
      </vt:variant>
      <vt:variant>
        <vt:i4>5</vt:i4>
      </vt:variant>
      <vt:variant>
        <vt:lpwstr>https://www.dukeofed.org/specialist-high-skills-major-shsm/</vt:lpwstr>
      </vt:variant>
      <vt:variant>
        <vt:lpwstr/>
      </vt:variant>
      <vt:variant>
        <vt:i4>2228269</vt:i4>
      </vt:variant>
      <vt:variant>
        <vt:i4>21</vt:i4>
      </vt:variant>
      <vt:variant>
        <vt:i4>0</vt:i4>
      </vt:variant>
      <vt:variant>
        <vt:i4>5</vt:i4>
      </vt:variant>
      <vt:variant>
        <vt:lpwstr>https://www.dukeofed.org/wp-content/uploads/2024/02/Adventurous-Journey-Requirements-1.pdf</vt:lpwstr>
      </vt:variant>
      <vt:variant>
        <vt:lpwstr/>
      </vt:variant>
      <vt:variant>
        <vt:i4>3342394</vt:i4>
      </vt:variant>
      <vt:variant>
        <vt:i4>18</vt:i4>
      </vt:variant>
      <vt:variant>
        <vt:i4>0</vt:i4>
      </vt:variant>
      <vt:variant>
        <vt:i4>5</vt:i4>
      </vt:variant>
      <vt:variant>
        <vt:lpwstr>https://www.dukeofed.org/adventurous-journey-navigator/</vt:lpwstr>
      </vt:variant>
      <vt:variant>
        <vt:lpwstr/>
      </vt:variant>
      <vt:variant>
        <vt:i4>6488186</vt:i4>
      </vt:variant>
      <vt:variant>
        <vt:i4>15</vt:i4>
      </vt:variant>
      <vt:variant>
        <vt:i4>0</vt:i4>
      </vt:variant>
      <vt:variant>
        <vt:i4>5</vt:i4>
      </vt:variant>
      <vt:variant>
        <vt:lpwstr>https://www.dukeofed.org/specialist-high-skills-major-shsm/</vt:lpwstr>
      </vt:variant>
      <vt:variant>
        <vt:lpwstr/>
      </vt:variant>
      <vt:variant>
        <vt:i4>393232</vt:i4>
      </vt:variant>
      <vt:variant>
        <vt:i4>12</vt:i4>
      </vt:variant>
      <vt:variant>
        <vt:i4>0</vt:i4>
      </vt:variant>
      <vt:variant>
        <vt:i4>5</vt:i4>
      </vt:variant>
      <vt:variant>
        <vt:lpwstr>https://www.dukeofed.org/award-activity-zone/</vt:lpwstr>
      </vt:variant>
      <vt:variant>
        <vt:lpwstr/>
      </vt:variant>
      <vt:variant>
        <vt:i4>2883640</vt:i4>
      </vt:variant>
      <vt:variant>
        <vt:i4>9</vt:i4>
      </vt:variant>
      <vt:variant>
        <vt:i4>0</vt:i4>
      </vt:variant>
      <vt:variant>
        <vt:i4>5</vt:i4>
      </vt:variant>
      <vt:variant>
        <vt:lpwstr>https://www.dukeofed.org/wp-content/uploads/2024/08/The-Award-Whats-the-Buzz-1.pdf</vt:lpwstr>
      </vt:variant>
      <vt:variant>
        <vt:lpwstr/>
      </vt:variant>
      <vt:variant>
        <vt:i4>720966</vt:i4>
      </vt:variant>
      <vt:variant>
        <vt:i4>6</vt:i4>
      </vt:variant>
      <vt:variant>
        <vt:i4>0</vt:i4>
      </vt:variant>
      <vt:variant>
        <vt:i4>5</vt:i4>
      </vt:variant>
      <vt:variant>
        <vt:lpwstr>https://www.dukeofed.org/wp-content/uploads/2023/06/Summary-of-Award-Requirements.pdf</vt:lpwstr>
      </vt:variant>
      <vt:variant>
        <vt:lpwstr/>
      </vt:variant>
      <vt:variant>
        <vt:i4>7340147</vt:i4>
      </vt:variant>
      <vt:variant>
        <vt:i4>3</vt:i4>
      </vt:variant>
      <vt:variant>
        <vt:i4>0</vt:i4>
      </vt:variant>
      <vt:variant>
        <vt:i4>5</vt:i4>
      </vt:variant>
      <vt:variant>
        <vt:lpwstr>https://cac-word-edit.officeapps.live.com/we/wordeditorframe.aspx?new=1&amp;ui=en-US&amp;rs=en-US&amp;wdenableroaming=1&amp;mscc=1&amp;hid=F12353A1-60EF-6000-6678-528D0FF0A784.0&amp;uih=sharepointcom&amp;wdlcid=en-US&amp;jsapi=1&amp;jsapiver=v2&amp;corrid=a6add99e-bf96-bb91-fccd-b4fee21ebc54&amp;usid=a6add99e-bf96-bb91-fccd-b4fee21ebc54&amp;newsession=1&amp;sftc=1&amp;uihit=docaspx&amp;muv=1&amp;cac=1&amp;sams=1&amp;mtf=1&amp;sfp=1&amp;sdp=1&amp;hch=1&amp;hwfh=1&amp;wopisrc=https%3A%2F%2Fdukeofed.sharepoint.com%2Fsites%2FTeamSite%2F_vti_bin%2Fwopi.ashx%2Ffiles%2Fe59fc5dcb5c640db8aeac10488ae5761&amp;dchat=1&amp;sc=%7B%22pmo%22%3A%22https%3A%2F%2Fdukeofed.sharepoint.com%22%2C%22pmshare%22%3Atrue%7D&amp;ctp=LeastProtected&amp;rct=Normal&amp;wdorigin=DocLib&amp;wdhostclicktime=1727114921432&amp;wdredirectionreason=Unified_SingleFlush</vt:lpwstr>
      </vt:variant>
      <vt:variant>
        <vt:lpwstr/>
      </vt:variant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https://www.dukeofed.org/specialist-high-skills-major-shsm/</vt:lpwstr>
      </vt:variant>
      <vt:variant>
        <vt:lpwstr/>
      </vt:variant>
      <vt:variant>
        <vt:i4>3801118</vt:i4>
      </vt:variant>
      <vt:variant>
        <vt:i4>9</vt:i4>
      </vt:variant>
      <vt:variant>
        <vt:i4>0</vt:i4>
      </vt:variant>
      <vt:variant>
        <vt:i4>5</vt:i4>
      </vt:variant>
      <vt:variant>
        <vt:lpwstr>mailto:lbriscoe@dukeofed.org</vt:lpwstr>
      </vt:variant>
      <vt:variant>
        <vt:lpwstr/>
      </vt:variant>
      <vt:variant>
        <vt:i4>5505123</vt:i4>
      </vt:variant>
      <vt:variant>
        <vt:i4>6</vt:i4>
      </vt:variant>
      <vt:variant>
        <vt:i4>0</vt:i4>
      </vt:variant>
      <vt:variant>
        <vt:i4>5</vt:i4>
      </vt:variant>
      <vt:variant>
        <vt:lpwstr>mailto:tcarlisle@dukeofed.org</vt:lpwstr>
      </vt:variant>
      <vt:variant>
        <vt:lpwstr/>
      </vt:variant>
      <vt:variant>
        <vt:i4>3342341</vt:i4>
      </vt:variant>
      <vt:variant>
        <vt:i4>3</vt:i4>
      </vt:variant>
      <vt:variant>
        <vt:i4>0</vt:i4>
      </vt:variant>
      <vt:variant>
        <vt:i4>5</vt:i4>
      </vt:variant>
      <vt:variant>
        <vt:lpwstr>mailto:jyao@dukeofed.org</vt:lpwstr>
      </vt:variant>
      <vt:variant>
        <vt:lpwstr/>
      </vt:variant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mailto:rmyles@dukeofed.org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Yao</dc:creator>
  <cp:keywords/>
  <dc:description/>
  <cp:lastModifiedBy>Andrew Ratcliff</cp:lastModifiedBy>
  <cp:revision>2</cp:revision>
  <dcterms:created xsi:type="dcterms:W3CDTF">2024-12-12T17:10:00Z</dcterms:created>
  <dcterms:modified xsi:type="dcterms:W3CDTF">2024-12-12T17:10:00Z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0x01010047CF5FE9F3ED7346957FF1B8CF3CEF88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b0205b6a-7178-46a8-88e5-db3a7908e4ca_Enabled">
    <vt:lpwstr>true</vt:lpwstr>
  </property>
  <property fmtid="{D5CDD505-2E9C-101B-9397-08002B2CF9AE}" pid="6" name="MSIP_Label_b0205b6a-7178-46a8-88e5-db3a7908e4ca_SetDate">
    <vt:lpwstr>2024-12-12T17:10:12Z</vt:lpwstr>
  </property>
  <property fmtid="{D5CDD505-2E9C-101B-9397-08002B2CF9AE}" pid="7" name="MSIP_Label_b0205b6a-7178-46a8-88e5-db3a7908e4ca_Method">
    <vt:lpwstr>Standard</vt:lpwstr>
  </property>
  <property fmtid="{D5CDD505-2E9C-101B-9397-08002B2CF9AE}" pid="8" name="MSIP_Label_b0205b6a-7178-46a8-88e5-db3a7908e4ca_Name">
    <vt:lpwstr>defa4170-0d19-0005-0004-bc88714345d2</vt:lpwstr>
  </property>
  <property fmtid="{D5CDD505-2E9C-101B-9397-08002B2CF9AE}" pid="9" name="MSIP_Label_b0205b6a-7178-46a8-88e5-db3a7908e4ca_SiteId">
    <vt:lpwstr>f19a70ce-2e8d-4305-a6ea-1d9e8c4c3bb7</vt:lpwstr>
  </property>
  <property fmtid="{D5CDD505-2E9C-101B-9397-08002B2CF9AE}" pid="10" name="MSIP_Label_b0205b6a-7178-46a8-88e5-db3a7908e4ca_ActionId">
    <vt:lpwstr>d46568d1-1b35-4981-bdfa-d89f23327b4b</vt:lpwstr>
  </property>
  <property fmtid="{D5CDD505-2E9C-101B-9397-08002B2CF9AE}" pid="11" name="MSIP_Label_b0205b6a-7178-46a8-88e5-db3a7908e4ca_ContentBits">
    <vt:lpwstr>0</vt:lpwstr>
  </property>
</Properties>
</file>